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CCCE" w14:textId="659CBBCC" w:rsidR="00CC44B8" w:rsidRPr="0059758F" w:rsidRDefault="00CC44B8" w:rsidP="00CC44B8">
      <w:pPr>
        <w:spacing w:before="300" w:line="360" w:lineRule="exact"/>
        <w:jc w:val="center"/>
        <w:rPr>
          <w:rFonts w:ascii="Helvetica" w:hAnsi="Helvetica" w:cs="Helvetica"/>
          <w:b/>
          <w:sz w:val="22"/>
          <w:szCs w:val="22"/>
        </w:rPr>
      </w:pPr>
      <w:r w:rsidRPr="0059758F">
        <w:rPr>
          <w:rFonts w:ascii="Helvetica" w:hAnsi="Helvetica" w:cs="Helvetica"/>
          <w:b/>
          <w:sz w:val="22"/>
          <w:szCs w:val="22"/>
        </w:rPr>
        <w:t>Muster-V</w:t>
      </w:r>
      <w:r w:rsidR="002B0B5F">
        <w:rPr>
          <w:rFonts w:ascii="Helvetica" w:hAnsi="Helvetica" w:cs="Helvetica"/>
          <w:b/>
          <w:sz w:val="22"/>
          <w:szCs w:val="22"/>
        </w:rPr>
        <w:t>orauszahlungs</w:t>
      </w:r>
      <w:r w:rsidRPr="0059758F">
        <w:rPr>
          <w:rFonts w:ascii="Helvetica" w:hAnsi="Helvetica" w:cs="Helvetica"/>
          <w:b/>
          <w:sz w:val="22"/>
          <w:szCs w:val="22"/>
        </w:rPr>
        <w:t>bürgschaft</w:t>
      </w:r>
    </w:p>
    <w:p w14:paraId="2946AEEA" w14:textId="77777777" w:rsidR="00CC44B8" w:rsidRPr="0059758F" w:rsidRDefault="00CC44B8" w:rsidP="00CC44B8">
      <w:pPr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 xml:space="preserve">Zwischen der </w:t>
      </w:r>
    </w:p>
    <w:p w14:paraId="17B103B4" w14:textId="77777777" w:rsidR="00CC44B8" w:rsidRPr="0059758F" w:rsidRDefault="00CC44B8" w:rsidP="00CC44B8">
      <w:pPr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  <w:highlight w:val="yellow"/>
        </w:rPr>
        <w:t>[…]</w:t>
      </w:r>
    </w:p>
    <w:p w14:paraId="7CE7DFD0" w14:textId="77777777" w:rsidR="00CC44B8" w:rsidRPr="0059758F" w:rsidRDefault="00CC44B8" w:rsidP="00CC44B8">
      <w:pPr>
        <w:spacing w:before="300" w:line="360" w:lineRule="exact"/>
        <w:jc w:val="right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 xml:space="preserve">- </w:t>
      </w:r>
      <w:r w:rsidRPr="007E02B6">
        <w:rPr>
          <w:rFonts w:ascii="Helvetica" w:hAnsi="Helvetica" w:cs="Helvetica"/>
          <w:b/>
          <w:bCs/>
          <w:sz w:val="22"/>
          <w:szCs w:val="22"/>
        </w:rPr>
        <w:t>Auftraggeber</w:t>
      </w:r>
      <w:r w:rsidRPr="0059758F">
        <w:rPr>
          <w:rFonts w:ascii="Helvetica" w:hAnsi="Helvetica" w:cs="Helvetica"/>
          <w:sz w:val="22"/>
          <w:szCs w:val="22"/>
        </w:rPr>
        <w:t xml:space="preserve"> -</w:t>
      </w:r>
    </w:p>
    <w:p w14:paraId="66821D14" w14:textId="77777777" w:rsidR="00CC44B8" w:rsidRPr="0059758F" w:rsidRDefault="00CC44B8" w:rsidP="00CC44B8">
      <w:pPr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>und</w:t>
      </w:r>
    </w:p>
    <w:p w14:paraId="28A28579" w14:textId="77777777" w:rsidR="00CC44B8" w:rsidRPr="0059758F" w:rsidRDefault="00CC44B8" w:rsidP="00CC44B8">
      <w:pPr>
        <w:spacing w:before="300" w:line="360" w:lineRule="exact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  <w:highlight w:val="yellow"/>
        </w:rPr>
        <w:t>[…]</w:t>
      </w:r>
      <w:r w:rsidRPr="0059758F">
        <w:rPr>
          <w:rFonts w:ascii="Helvetica" w:hAnsi="Helvetica" w:cs="Helvetica"/>
          <w:sz w:val="22"/>
          <w:szCs w:val="22"/>
        </w:rPr>
        <w:t>,</w:t>
      </w:r>
    </w:p>
    <w:p w14:paraId="7DE73A6F" w14:textId="77777777" w:rsidR="00CC44B8" w:rsidRPr="0059758F" w:rsidRDefault="00CC44B8" w:rsidP="00CC44B8">
      <w:pPr>
        <w:spacing w:before="300" w:line="360" w:lineRule="exact"/>
        <w:jc w:val="right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 xml:space="preserve">- </w:t>
      </w:r>
      <w:r w:rsidRPr="007E02B6">
        <w:rPr>
          <w:rFonts w:ascii="Helvetica" w:hAnsi="Helvetica" w:cs="Helvetica"/>
          <w:b/>
          <w:bCs/>
          <w:sz w:val="22"/>
          <w:szCs w:val="22"/>
        </w:rPr>
        <w:t>Auftragnehmer</w:t>
      </w:r>
      <w:r w:rsidRPr="0059758F">
        <w:rPr>
          <w:rFonts w:ascii="Helvetica" w:hAnsi="Helvetica" w:cs="Helvetica"/>
          <w:sz w:val="22"/>
          <w:szCs w:val="22"/>
        </w:rPr>
        <w:t xml:space="preserve"> -</w:t>
      </w:r>
    </w:p>
    <w:p w14:paraId="2AB9BF78" w14:textId="7C6A57AE" w:rsidR="00CC44B8" w:rsidRPr="0059758F" w:rsidRDefault="00CC44B8" w:rsidP="00CC44B8">
      <w:pPr>
        <w:spacing w:before="300" w:line="360" w:lineRule="exact"/>
        <w:jc w:val="both"/>
        <w:rPr>
          <w:rFonts w:ascii="Helvetica" w:hAnsi="Helvetica" w:cs="Helvetica"/>
          <w:iCs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 xml:space="preserve">besteht ein </w:t>
      </w:r>
      <w:r w:rsidR="002B0B5F">
        <w:rPr>
          <w:rFonts w:ascii="Helvetica" w:hAnsi="Helvetica" w:cs="Helvetica"/>
          <w:sz w:val="22"/>
          <w:szCs w:val="22"/>
        </w:rPr>
        <w:t>Generalunternehmerv</w:t>
      </w:r>
      <w:r w:rsidRPr="0059758F">
        <w:rPr>
          <w:rFonts w:ascii="Helvetica" w:hAnsi="Helvetica" w:cs="Helvetica"/>
          <w:sz w:val="22"/>
          <w:szCs w:val="22"/>
        </w:rPr>
        <w:t xml:space="preserve">ertrag vom </w:t>
      </w:r>
      <w:r w:rsidRPr="0059758F">
        <w:rPr>
          <w:rFonts w:ascii="Helvetica" w:hAnsi="Helvetica" w:cs="Helvetica"/>
          <w:sz w:val="22"/>
          <w:szCs w:val="22"/>
          <w:highlight w:val="yellow"/>
        </w:rPr>
        <w:t>[…]</w:t>
      </w:r>
      <w:r w:rsidRPr="0059758F">
        <w:rPr>
          <w:rFonts w:ascii="Helvetica" w:hAnsi="Helvetica" w:cs="Helvetica"/>
          <w:sz w:val="22"/>
          <w:szCs w:val="22"/>
        </w:rPr>
        <w:t xml:space="preserve"> über die </w:t>
      </w:r>
      <w:r w:rsidR="002B0B5F">
        <w:rPr>
          <w:rFonts w:ascii="Helvetica" w:hAnsi="Helvetica" w:cs="Helvetica"/>
          <w:sz w:val="22"/>
          <w:szCs w:val="22"/>
        </w:rPr>
        <w:t xml:space="preserve">schlüsselfertige Errichtung des </w:t>
      </w:r>
      <w:r w:rsidRPr="0059758F">
        <w:rPr>
          <w:rFonts w:ascii="Helvetica" w:hAnsi="Helvetica" w:cs="Helvetica"/>
          <w:sz w:val="22"/>
          <w:szCs w:val="22"/>
        </w:rPr>
        <w:t>Bauvorhaben</w:t>
      </w:r>
      <w:r w:rsidR="002B0B5F">
        <w:rPr>
          <w:rFonts w:ascii="Helvetica" w:hAnsi="Helvetica" w:cs="Helvetica"/>
          <w:sz w:val="22"/>
          <w:szCs w:val="22"/>
        </w:rPr>
        <w:t>s</w:t>
      </w:r>
      <w:r w:rsidRPr="0059758F">
        <w:rPr>
          <w:rFonts w:ascii="Helvetica" w:hAnsi="Helvetica" w:cs="Helvetica"/>
          <w:sz w:val="22"/>
          <w:szCs w:val="22"/>
        </w:rPr>
        <w:t xml:space="preserve"> </w:t>
      </w:r>
      <w:r w:rsidR="002B0B5F">
        <w:rPr>
          <w:rFonts w:ascii="Helvetica" w:hAnsi="Helvetica" w:cs="Helvetica"/>
          <w:sz w:val="22"/>
          <w:szCs w:val="22"/>
        </w:rPr>
        <w:t>Gottfried-Keller-Straße 39</w:t>
      </w:r>
      <w:r w:rsidRPr="0059758F">
        <w:rPr>
          <w:rFonts w:ascii="Helvetica" w:hAnsi="Helvetica" w:cs="Helvetica"/>
          <w:sz w:val="22"/>
          <w:szCs w:val="22"/>
        </w:rPr>
        <w:t xml:space="preserve"> in </w:t>
      </w:r>
      <w:r w:rsidR="002B0B5F">
        <w:rPr>
          <w:rFonts w:ascii="Helvetica" w:hAnsi="Helvetica" w:cs="Helvetica"/>
          <w:sz w:val="22"/>
          <w:szCs w:val="22"/>
        </w:rPr>
        <w:t>München</w:t>
      </w:r>
      <w:r w:rsidRPr="0059758F">
        <w:rPr>
          <w:rFonts w:ascii="Helvetica" w:hAnsi="Helvetica" w:cs="Helvetica"/>
          <w:sz w:val="22"/>
          <w:szCs w:val="22"/>
        </w:rPr>
        <w:t xml:space="preserve">. Gemäß </w:t>
      </w:r>
      <w:r w:rsidR="002B0B5F">
        <w:rPr>
          <w:rFonts w:ascii="Helvetica" w:hAnsi="Helvetica" w:cs="Helvetica"/>
          <w:sz w:val="22"/>
          <w:szCs w:val="22"/>
        </w:rPr>
        <w:t xml:space="preserve">§ </w:t>
      </w:r>
      <w:r w:rsidR="002B0B5F" w:rsidRPr="002B0B5F">
        <w:rPr>
          <w:rFonts w:ascii="Helvetica" w:hAnsi="Helvetica" w:cs="Helvetica"/>
          <w:sz w:val="22"/>
          <w:szCs w:val="22"/>
          <w:highlight w:val="yellow"/>
        </w:rPr>
        <w:t>[...]</w:t>
      </w:r>
      <w:r w:rsidRPr="0059758F">
        <w:rPr>
          <w:rFonts w:ascii="Helvetica" w:hAnsi="Helvetica" w:cs="Helvetica"/>
          <w:sz w:val="22"/>
          <w:szCs w:val="22"/>
        </w:rPr>
        <w:t xml:space="preserve"> des Vertrages hat sich der Auftragnehmer verpflichtet, dem Auftraggeber </w:t>
      </w:r>
      <w:r w:rsidR="002B0B5F">
        <w:rPr>
          <w:rFonts w:ascii="Helvetica" w:hAnsi="Helvetica" w:cs="Helvetica"/>
          <w:sz w:val="22"/>
          <w:szCs w:val="22"/>
        </w:rPr>
        <w:t>als Sicherheit für eine Vorauszahlung</w:t>
      </w:r>
      <w:r w:rsidRPr="0059758F">
        <w:rPr>
          <w:rFonts w:ascii="Helvetica" w:hAnsi="Helvetica" w:cs="Helvetica"/>
          <w:sz w:val="22"/>
          <w:szCs w:val="22"/>
        </w:rPr>
        <w:t xml:space="preserve"> eine unbefristete </w:t>
      </w:r>
      <w:r>
        <w:rPr>
          <w:rFonts w:ascii="Helvetica" w:hAnsi="Helvetica" w:cs="Helvetica"/>
          <w:sz w:val="22"/>
          <w:szCs w:val="22"/>
        </w:rPr>
        <w:t xml:space="preserve">und selbstschuldnerische </w:t>
      </w:r>
      <w:r w:rsidRPr="0059758F">
        <w:rPr>
          <w:rFonts w:ascii="Helvetica" w:hAnsi="Helvetica" w:cs="Helvetica"/>
          <w:sz w:val="22"/>
          <w:szCs w:val="22"/>
        </w:rPr>
        <w:t xml:space="preserve">Bürgschaft in Höhe von EUR </w:t>
      </w:r>
      <w:r w:rsidRPr="0059758F">
        <w:rPr>
          <w:rFonts w:ascii="Helvetica" w:hAnsi="Helvetica" w:cs="Helvetica"/>
          <w:sz w:val="22"/>
          <w:szCs w:val="22"/>
          <w:highlight w:val="yellow"/>
        </w:rPr>
        <w:t>[…]</w:t>
      </w:r>
      <w:r w:rsidR="002B0B5F">
        <w:rPr>
          <w:rFonts w:ascii="Helvetica" w:hAnsi="Helvetica" w:cs="Helvetica"/>
          <w:sz w:val="22"/>
          <w:szCs w:val="22"/>
        </w:rPr>
        <w:t xml:space="preserve"> </w:t>
      </w:r>
      <w:r w:rsidRPr="0059758F">
        <w:rPr>
          <w:rFonts w:ascii="Helvetica" w:hAnsi="Helvetica" w:cs="Helvetica"/>
          <w:iCs/>
          <w:sz w:val="22"/>
          <w:szCs w:val="22"/>
        </w:rPr>
        <w:t>zu übergeben.</w:t>
      </w:r>
    </w:p>
    <w:p w14:paraId="32F31DE9" w14:textId="77777777" w:rsidR="00CC44B8" w:rsidRPr="0059758F" w:rsidRDefault="00CC44B8" w:rsidP="00CC44B8">
      <w:pPr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 xml:space="preserve">Dies vorausgeschickt, übernehmen wir, </w:t>
      </w:r>
      <w:r w:rsidRPr="009A1CCD">
        <w:rPr>
          <w:rFonts w:ascii="Helvetica" w:hAnsi="Helvetica" w:cs="Helvetica"/>
          <w:sz w:val="22"/>
          <w:szCs w:val="22"/>
          <w:highlight w:val="yellow"/>
        </w:rPr>
        <w:t>[</w:t>
      </w:r>
      <w:r w:rsidR="00405BC9">
        <w:rPr>
          <w:rFonts w:ascii="Helvetica" w:hAnsi="Helvetica" w:cs="Helvetica"/>
          <w:sz w:val="22"/>
          <w:szCs w:val="22"/>
          <w:highlight w:val="yellow"/>
        </w:rPr>
        <w:t>...</w:t>
      </w:r>
      <w:r w:rsidRPr="009A1CCD">
        <w:rPr>
          <w:rFonts w:ascii="Helvetica" w:hAnsi="Helvetica" w:cs="Helvetica"/>
          <w:sz w:val="22"/>
          <w:szCs w:val="22"/>
          <w:highlight w:val="yellow"/>
        </w:rPr>
        <w:t>]</w:t>
      </w:r>
      <w:r w:rsidR="00131489">
        <w:rPr>
          <w:rFonts w:ascii="Helvetica" w:hAnsi="Helvetica" w:cs="Helvetica"/>
          <w:sz w:val="22"/>
          <w:szCs w:val="22"/>
        </w:rPr>
        <w:t>,</w:t>
      </w:r>
      <w:r w:rsidRPr="0059758F">
        <w:rPr>
          <w:rFonts w:ascii="Helvetica" w:hAnsi="Helvetica" w:cs="Helvetica"/>
          <w:sz w:val="22"/>
          <w:szCs w:val="22"/>
        </w:rPr>
        <w:t xml:space="preserve"> gegenüber dem Auftraggeber die selbstschuldnerische, unwiderrufliche und unbefristete Bürgschaft bis zu einem Höchstbetrag von EUR </w:t>
      </w:r>
      <w:r w:rsidRPr="0059758F">
        <w:rPr>
          <w:rFonts w:ascii="Helvetica" w:hAnsi="Helvetica" w:cs="Helvetica"/>
          <w:sz w:val="22"/>
          <w:szCs w:val="22"/>
          <w:highlight w:val="yellow"/>
        </w:rPr>
        <w:t>[…]</w:t>
      </w:r>
      <w:r w:rsidRPr="0059758F">
        <w:rPr>
          <w:rFonts w:ascii="Helvetica" w:hAnsi="Helvetica" w:cs="Helvetica"/>
          <w:sz w:val="22"/>
          <w:szCs w:val="22"/>
        </w:rPr>
        <w:t>.</w:t>
      </w:r>
    </w:p>
    <w:p w14:paraId="33CF39C7" w14:textId="0B7F76A9" w:rsidR="00CC44B8" w:rsidRPr="0059758F" w:rsidRDefault="00CC44B8" w:rsidP="00CC44B8">
      <w:pPr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 xml:space="preserve">Wir verbürgen uns unter ausschließlicher Geltung des deutschen Rechts für </w:t>
      </w:r>
      <w:r w:rsidR="002B0B5F">
        <w:rPr>
          <w:rFonts w:ascii="Helvetica" w:hAnsi="Helvetica" w:cs="Helvetica"/>
          <w:sz w:val="22"/>
          <w:szCs w:val="22"/>
        </w:rPr>
        <w:t>die</w:t>
      </w:r>
      <w:r w:rsidRPr="0059758F">
        <w:rPr>
          <w:rFonts w:ascii="Helvetica" w:hAnsi="Helvetica" w:cs="Helvetica"/>
          <w:sz w:val="22"/>
          <w:szCs w:val="22"/>
        </w:rPr>
        <w:t xml:space="preserve"> </w:t>
      </w:r>
      <w:r w:rsidRPr="0059758F">
        <w:rPr>
          <w:rFonts w:ascii="Helvetica" w:hAnsi="Helvetica" w:cs="Helvetica"/>
          <w:iCs/>
          <w:sz w:val="22"/>
          <w:szCs w:val="22"/>
        </w:rPr>
        <w:t xml:space="preserve">Verpflichtung des Auftragnehmers </w:t>
      </w:r>
      <w:r w:rsidR="002B0B5F">
        <w:rPr>
          <w:rFonts w:ascii="Helvetica" w:hAnsi="Helvetica" w:cs="Helvetica"/>
          <w:iCs/>
          <w:sz w:val="22"/>
          <w:szCs w:val="22"/>
        </w:rPr>
        <w:t>zur Rückzahlung der Vorauszahlung</w:t>
      </w:r>
      <w:r w:rsidR="0092541C">
        <w:rPr>
          <w:rFonts w:ascii="Helvetica" w:hAnsi="Helvetica" w:cs="Helvetica"/>
          <w:iCs/>
          <w:sz w:val="22"/>
          <w:szCs w:val="22"/>
        </w:rPr>
        <w:t>, die sich daraus ergibt, dass die vom Auftragnehmer erbrachte Bauleistung – bewertet nach dem Preissystem des Generalunternehmervertrages – nicht der Vorauszahlung zuzüglich vom Auftraggeber weiter geleisteter Zahlungen entspricht.</w:t>
      </w:r>
    </w:p>
    <w:p w14:paraId="00FA25FE" w14:textId="5A79FA79" w:rsidR="00CC44B8" w:rsidRDefault="00B406A7" w:rsidP="00CC44B8">
      <w:pPr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  <w:r w:rsidRPr="00A754B7">
        <w:rPr>
          <w:rFonts w:ascii="Geiger Build Text" w:hAnsi="Geiger Build Text"/>
          <w:sz w:val="22"/>
          <w:szCs w:val="22"/>
        </w:rPr>
        <w:t>Auf die Einreden der Anfechtung, der Aufrechnung und der Vorausklage gemäß §§ 770, 771, 772 BGB, wird verzichtet.</w:t>
      </w:r>
      <w:r>
        <w:rPr>
          <w:rFonts w:ascii="Geiger Build Text" w:hAnsi="Geiger Build Text"/>
          <w:sz w:val="22"/>
          <w:szCs w:val="22"/>
        </w:rPr>
        <w:t xml:space="preserve"> </w:t>
      </w:r>
      <w:r w:rsidR="00CC44B8">
        <w:rPr>
          <w:rFonts w:ascii="Helvetica" w:hAnsi="Helvetica" w:cs="Helvetica"/>
          <w:sz w:val="22"/>
          <w:szCs w:val="22"/>
        </w:rPr>
        <w:t>Die Einrede der Aufrechenbarkeit kann jedoch geltend gemacht werden, wenn</w:t>
      </w:r>
      <w:r w:rsidR="00CC44B8" w:rsidRPr="0059758F">
        <w:rPr>
          <w:rFonts w:ascii="Helvetica" w:hAnsi="Helvetica" w:cs="Helvetica"/>
          <w:sz w:val="22"/>
          <w:szCs w:val="22"/>
        </w:rPr>
        <w:t xml:space="preserve"> es sich um unstreitige oder rechtskräftig festgestellte Forderungen</w:t>
      </w:r>
      <w:r w:rsidR="00CC44B8">
        <w:rPr>
          <w:rFonts w:ascii="Helvetica" w:hAnsi="Helvetica" w:cs="Helvetica"/>
          <w:sz w:val="22"/>
          <w:szCs w:val="22"/>
        </w:rPr>
        <w:t xml:space="preserve"> handelt</w:t>
      </w:r>
      <w:r w:rsidR="00CC44B8" w:rsidRPr="0059758F">
        <w:rPr>
          <w:rFonts w:ascii="Helvetica" w:hAnsi="Helvetica" w:cs="Helvetica"/>
          <w:sz w:val="22"/>
          <w:szCs w:val="22"/>
        </w:rPr>
        <w:t>.</w:t>
      </w:r>
      <w:r w:rsidR="00CC44B8">
        <w:rPr>
          <w:rFonts w:ascii="Helvetica" w:hAnsi="Helvetica" w:cs="Helvetica"/>
          <w:sz w:val="22"/>
          <w:szCs w:val="22"/>
        </w:rPr>
        <w:t xml:space="preserve"> Die Einrede der Anfechtbarkeit kann im Fall der Anfechtung gemäß § 123 BGB (arglistige Täuschung oder Drohung) geltend gemacht werden.</w:t>
      </w:r>
    </w:p>
    <w:p w14:paraId="25EA90BF" w14:textId="77777777" w:rsidR="00B406A7" w:rsidRPr="0059758F" w:rsidRDefault="00B406A7" w:rsidP="00CC44B8">
      <w:pPr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</w:p>
    <w:p w14:paraId="62AFC3FB" w14:textId="7628E768" w:rsidR="00B406A7" w:rsidRPr="00A754B7" w:rsidRDefault="00CC44B8" w:rsidP="00B406A7">
      <w:pPr>
        <w:jc w:val="both"/>
        <w:rPr>
          <w:rFonts w:ascii="Geiger Build Text" w:hAnsi="Geiger Build Text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>Aus dieser Bürgschaft kann der Auftraggeber uns nur auf Zahlung in Geld in Anspruch nehmen. Die Hinterlegung ist ausgeschlossen.</w:t>
      </w:r>
      <w:r w:rsidRPr="0059758F">
        <w:rPr>
          <w:rFonts w:ascii="Helvetica" w:hAnsi="Helvetica" w:cs="Helvetica"/>
          <w:iCs/>
          <w:sz w:val="22"/>
          <w:szCs w:val="22"/>
        </w:rPr>
        <w:t xml:space="preserve"> </w:t>
      </w:r>
    </w:p>
    <w:p w14:paraId="179039B2" w14:textId="0BFE6208" w:rsidR="00CC44B8" w:rsidRDefault="00CC44B8" w:rsidP="00CC44B8">
      <w:pPr>
        <w:spacing w:before="300" w:line="360" w:lineRule="exact"/>
        <w:jc w:val="both"/>
        <w:rPr>
          <w:rFonts w:ascii="Helvetica" w:hAnsi="Helvetica" w:cs="Helvetica"/>
          <w:iCs/>
          <w:sz w:val="22"/>
          <w:szCs w:val="22"/>
        </w:rPr>
      </w:pPr>
    </w:p>
    <w:p w14:paraId="4B5BBAE6" w14:textId="77777777" w:rsidR="00417A54" w:rsidRPr="00417A54" w:rsidRDefault="00417A54" w:rsidP="00417A54">
      <w:pPr>
        <w:jc w:val="center"/>
        <w:rPr>
          <w:rFonts w:ascii="Helvetica" w:hAnsi="Helvetica" w:cs="Helvetica"/>
          <w:sz w:val="22"/>
          <w:szCs w:val="22"/>
        </w:rPr>
      </w:pPr>
    </w:p>
    <w:p w14:paraId="130232E4" w14:textId="143171FA" w:rsidR="00CC44B8" w:rsidRPr="0059758F" w:rsidRDefault="00CC44B8" w:rsidP="00CC44B8">
      <w:pPr>
        <w:spacing w:before="300" w:line="360" w:lineRule="exact"/>
        <w:jc w:val="both"/>
        <w:rPr>
          <w:rFonts w:ascii="Helvetica" w:hAnsi="Helvetica" w:cs="Helvetica"/>
          <w:i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Ansprüche auf Zahlung aus dieser Bürgschaft werden erst fällig, wenn uns der Auftraggeber schriftlich zur Zahlung auffordert.</w:t>
      </w:r>
      <w:r w:rsidR="00B406A7">
        <w:rPr>
          <w:rFonts w:ascii="Helvetica" w:hAnsi="Helvetica" w:cs="Helvetica"/>
          <w:sz w:val="22"/>
          <w:szCs w:val="22"/>
        </w:rPr>
        <w:t xml:space="preserve"> </w:t>
      </w:r>
    </w:p>
    <w:p w14:paraId="56670FE8" w14:textId="546FD8A2" w:rsidR="00CC44B8" w:rsidRDefault="00CC44B8" w:rsidP="00CC44B8">
      <w:pPr>
        <w:spacing w:before="300" w:line="360" w:lineRule="exact"/>
        <w:jc w:val="both"/>
        <w:rPr>
          <w:rFonts w:ascii="Helvetica" w:hAnsi="Helvetica" w:cs="Helvetica"/>
          <w:iCs/>
          <w:sz w:val="22"/>
          <w:szCs w:val="22"/>
        </w:rPr>
      </w:pPr>
      <w:r w:rsidRPr="0059758F">
        <w:rPr>
          <w:rFonts w:ascii="Helvetica" w:hAnsi="Helvetica" w:cs="Helvetica"/>
          <w:iCs/>
          <w:sz w:val="22"/>
          <w:szCs w:val="22"/>
        </w:rPr>
        <w:t>Die Bürgschaft erlischt mit der Rückgabe dieser Bürgschaftsurkunde. Der Auftraggeber hat die die Bürgschaft – soweit sie nicht verwertet wurde –</w:t>
      </w:r>
      <w:r w:rsidR="002B0B5F">
        <w:rPr>
          <w:rFonts w:ascii="Helvetica" w:hAnsi="Helvetica" w:cs="Helvetica"/>
          <w:iCs/>
          <w:sz w:val="22"/>
          <w:szCs w:val="22"/>
        </w:rPr>
        <w:t xml:space="preserve"> </w:t>
      </w:r>
      <w:r w:rsidRPr="0059758F">
        <w:rPr>
          <w:rFonts w:ascii="Helvetica" w:hAnsi="Helvetica" w:cs="Helvetica"/>
          <w:iCs/>
          <w:sz w:val="22"/>
          <w:szCs w:val="22"/>
        </w:rPr>
        <w:t xml:space="preserve">nach </w:t>
      </w:r>
      <w:r w:rsidR="002B0B5F">
        <w:rPr>
          <w:rFonts w:ascii="Helvetica" w:hAnsi="Helvetica" w:cs="Helvetica"/>
          <w:iCs/>
          <w:sz w:val="22"/>
          <w:szCs w:val="22"/>
        </w:rPr>
        <w:t>Prüfung der vom Auftragnehmer gestellten Schlussrechnung</w:t>
      </w:r>
      <w:r w:rsidRPr="0059758F">
        <w:rPr>
          <w:rFonts w:ascii="Helvetica" w:hAnsi="Helvetica" w:cs="Helvetica"/>
          <w:iCs/>
          <w:sz w:val="22"/>
          <w:szCs w:val="22"/>
        </w:rPr>
        <w:t xml:space="preserve"> zurückzugeben</w:t>
      </w:r>
      <w:r w:rsidR="002B0B5F">
        <w:rPr>
          <w:rFonts w:ascii="Helvetica" w:hAnsi="Helvetica" w:cs="Helvetica"/>
          <w:iCs/>
          <w:sz w:val="22"/>
          <w:szCs w:val="22"/>
        </w:rPr>
        <w:t>, wenn zu diesem Zeitpunkt kein Anspruch auf Rückzahlung zu viel bezahlten Werklohnes besteht</w:t>
      </w:r>
      <w:r w:rsidRPr="0059758F">
        <w:rPr>
          <w:rFonts w:ascii="Helvetica" w:hAnsi="Helvetica" w:cs="Helvetica"/>
          <w:iCs/>
          <w:sz w:val="22"/>
          <w:szCs w:val="22"/>
        </w:rPr>
        <w:t xml:space="preserve">. </w:t>
      </w:r>
    </w:p>
    <w:p w14:paraId="10EC85E1" w14:textId="77777777" w:rsidR="00B406A7" w:rsidRDefault="00B406A7" w:rsidP="00CC44B8">
      <w:pPr>
        <w:spacing w:before="300" w:line="360" w:lineRule="exact"/>
        <w:jc w:val="both"/>
        <w:rPr>
          <w:rFonts w:ascii="Helvetica" w:hAnsi="Helvetica" w:cs="Helvetica"/>
          <w:iCs/>
          <w:sz w:val="22"/>
          <w:szCs w:val="22"/>
        </w:rPr>
      </w:pPr>
    </w:p>
    <w:p w14:paraId="686F4746" w14:textId="7919AE32" w:rsidR="00B406A7" w:rsidRPr="00A754B7" w:rsidRDefault="00B406A7" w:rsidP="00B406A7">
      <w:pPr>
        <w:jc w:val="both"/>
        <w:rPr>
          <w:rFonts w:ascii="Geiger Build Text" w:hAnsi="Geiger Build Text"/>
          <w:sz w:val="22"/>
          <w:szCs w:val="22"/>
        </w:rPr>
      </w:pPr>
      <w:r w:rsidRPr="00A754B7">
        <w:rPr>
          <w:rFonts w:ascii="Geiger Build Text" w:hAnsi="Geiger Build Text"/>
          <w:sz w:val="22"/>
          <w:szCs w:val="22"/>
        </w:rPr>
        <w:t>Die Bürgschaft behält auch bei einem Wechsel der Inhaber bzw. Änderung der Rechtsform des Auftragnehmers ihre Gültigkeit.</w:t>
      </w:r>
    </w:p>
    <w:p w14:paraId="2F20911D" w14:textId="14212F21" w:rsidR="00B406A7" w:rsidRPr="0059758F" w:rsidDel="00B406A7" w:rsidRDefault="00B406A7" w:rsidP="00CC44B8">
      <w:pPr>
        <w:spacing w:before="300" w:line="360" w:lineRule="exact"/>
        <w:jc w:val="both"/>
        <w:rPr>
          <w:del w:id="0" w:author="Michael Stark" w:date="2025-07-03T05:23:00Z"/>
          <w:rFonts w:ascii="Helvetica" w:hAnsi="Helvetica" w:cs="Helvetica"/>
          <w:sz w:val="22"/>
          <w:szCs w:val="22"/>
        </w:rPr>
      </w:pPr>
    </w:p>
    <w:p w14:paraId="4ADA2CE2" w14:textId="77777777" w:rsidR="00CC44B8" w:rsidRPr="0059758F" w:rsidRDefault="00CC44B8" w:rsidP="00CC44B8">
      <w:pPr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</w:rPr>
        <w:t>Ausschließlicher Gerichtsstand für alle Streitigkeiten aus und im Zusammenhang mit dieser Bürgschaft ist</w:t>
      </w:r>
      <w:r>
        <w:rPr>
          <w:rFonts w:ascii="Helvetica" w:hAnsi="Helvetica" w:cs="Helvetica"/>
          <w:sz w:val="22"/>
          <w:szCs w:val="22"/>
        </w:rPr>
        <w:t>, soweit ein Gerichtsstand zulässigerweise vereinbart werden kann,</w:t>
      </w:r>
      <w:r w:rsidRPr="0059758F">
        <w:rPr>
          <w:rFonts w:ascii="Helvetica" w:hAnsi="Helvetica" w:cs="Helvetica"/>
          <w:sz w:val="22"/>
          <w:szCs w:val="22"/>
        </w:rPr>
        <w:t xml:space="preserve"> München.</w:t>
      </w:r>
    </w:p>
    <w:p w14:paraId="2EF8A3FB" w14:textId="77777777" w:rsidR="00CC44B8" w:rsidRPr="0059758F" w:rsidRDefault="00CC44B8" w:rsidP="00CC44B8">
      <w:pPr>
        <w:tabs>
          <w:tab w:val="left" w:pos="2340"/>
          <w:tab w:val="left" w:pos="4500"/>
        </w:tabs>
        <w:spacing w:before="300" w:line="360" w:lineRule="exact"/>
        <w:jc w:val="both"/>
        <w:rPr>
          <w:rFonts w:ascii="Helvetica" w:hAnsi="Helvetica" w:cs="Helvetica"/>
          <w:sz w:val="22"/>
          <w:szCs w:val="22"/>
          <w:u w:val="single"/>
        </w:rPr>
      </w:pPr>
    </w:p>
    <w:p w14:paraId="13B7B1C6" w14:textId="77777777" w:rsidR="00CC44B8" w:rsidRPr="0059758F" w:rsidRDefault="00CC44B8" w:rsidP="00CC44B8">
      <w:pPr>
        <w:tabs>
          <w:tab w:val="left" w:pos="2340"/>
          <w:tab w:val="left" w:pos="4500"/>
        </w:tabs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  <w:r w:rsidRPr="0059758F">
        <w:rPr>
          <w:rFonts w:ascii="Helvetica" w:hAnsi="Helvetica" w:cs="Helvetica"/>
          <w:sz w:val="22"/>
          <w:szCs w:val="22"/>
          <w:u w:val="single"/>
        </w:rPr>
        <w:tab/>
      </w:r>
      <w:r w:rsidRPr="0059758F">
        <w:rPr>
          <w:rFonts w:ascii="Helvetica" w:hAnsi="Helvetica" w:cs="Helvetica"/>
          <w:sz w:val="22"/>
          <w:szCs w:val="22"/>
        </w:rPr>
        <w:t xml:space="preserve">, </w:t>
      </w:r>
      <w:r w:rsidRPr="0059758F">
        <w:rPr>
          <w:rFonts w:ascii="Helvetica" w:hAnsi="Helvetica" w:cs="Helvetica"/>
          <w:sz w:val="22"/>
          <w:szCs w:val="22"/>
          <w:u w:val="single"/>
        </w:rPr>
        <w:tab/>
      </w:r>
      <w:r w:rsidRPr="0059758F">
        <w:rPr>
          <w:rFonts w:ascii="Helvetica" w:hAnsi="Helvetica" w:cs="Helvetica"/>
          <w:sz w:val="22"/>
          <w:szCs w:val="22"/>
          <w:u w:val="single"/>
        </w:rPr>
        <w:br/>
      </w:r>
      <w:r w:rsidRPr="0059758F">
        <w:rPr>
          <w:rFonts w:ascii="Helvetica" w:hAnsi="Helvetica" w:cs="Helvetica"/>
          <w:sz w:val="22"/>
          <w:szCs w:val="22"/>
        </w:rPr>
        <w:t>(Ort)</w:t>
      </w:r>
      <w:r w:rsidRPr="0059758F">
        <w:rPr>
          <w:rFonts w:ascii="Helvetica" w:hAnsi="Helvetica" w:cs="Helvetica"/>
          <w:sz w:val="22"/>
          <w:szCs w:val="22"/>
        </w:rPr>
        <w:tab/>
        <w:t xml:space="preserve">  (Datum)</w:t>
      </w:r>
    </w:p>
    <w:p w14:paraId="092BA764" w14:textId="77777777" w:rsidR="00CC44B8" w:rsidRPr="0059758F" w:rsidRDefault="00CC44B8" w:rsidP="00CC44B8">
      <w:pPr>
        <w:tabs>
          <w:tab w:val="left" w:pos="5400"/>
        </w:tabs>
        <w:spacing w:before="300" w:line="360" w:lineRule="exact"/>
        <w:jc w:val="both"/>
        <w:rPr>
          <w:rFonts w:ascii="Helvetica" w:hAnsi="Helvetica" w:cs="Helvetica"/>
          <w:sz w:val="22"/>
          <w:szCs w:val="22"/>
        </w:rPr>
      </w:pPr>
    </w:p>
    <w:p w14:paraId="6AC14C1E" w14:textId="77777777" w:rsidR="00992D14" w:rsidRPr="00CC44B8" w:rsidRDefault="00CC44B8" w:rsidP="00CC44B8">
      <w:pPr>
        <w:tabs>
          <w:tab w:val="left" w:pos="4320"/>
          <w:tab w:val="left" w:pos="5400"/>
          <w:tab w:val="left" w:pos="9180"/>
        </w:tabs>
        <w:spacing w:before="300" w:line="360" w:lineRule="exact"/>
        <w:jc w:val="both"/>
      </w:pPr>
      <w:r w:rsidRPr="0059758F">
        <w:rPr>
          <w:rFonts w:ascii="Helvetica" w:hAnsi="Helvetica" w:cs="Helvetica"/>
          <w:sz w:val="22"/>
          <w:szCs w:val="22"/>
          <w:u w:val="single"/>
        </w:rPr>
        <w:tab/>
      </w:r>
      <w:r w:rsidRPr="0059758F">
        <w:rPr>
          <w:rFonts w:ascii="Helvetica" w:hAnsi="Helvetica" w:cs="Helvetica"/>
          <w:sz w:val="22"/>
          <w:szCs w:val="22"/>
          <w:u w:val="single"/>
        </w:rPr>
        <w:br/>
      </w:r>
      <w:r>
        <w:rPr>
          <w:rFonts w:ascii="Helvetica" w:hAnsi="Helvetica" w:cs="Helvetica"/>
          <w:sz w:val="22"/>
          <w:szCs w:val="22"/>
        </w:rPr>
        <w:t>(Unterschrift)</w:t>
      </w:r>
    </w:p>
    <w:sectPr w:rsidR="00992D14" w:rsidRPr="00CC44B8" w:rsidSect="00CC44B8">
      <w:footerReference w:type="default" r:id="rId7"/>
      <w:footerReference w:type="first" r:id="rId8"/>
      <w:type w:val="continuous"/>
      <w:pgSz w:w="11906" w:h="16838" w:code="9"/>
      <w:pgMar w:top="1560" w:right="1134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1421" w14:textId="77777777" w:rsidR="00104CB1" w:rsidRDefault="00104CB1">
      <w:r>
        <w:separator/>
      </w:r>
    </w:p>
  </w:endnote>
  <w:endnote w:type="continuationSeparator" w:id="0">
    <w:p w14:paraId="22183745" w14:textId="77777777" w:rsidR="00104CB1" w:rsidRDefault="0010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iger Build Text">
    <w:altName w:val="Calibri"/>
    <w:panose1 w:val="00000000000000000000"/>
    <w:charset w:val="00"/>
    <w:family w:val="modern"/>
    <w:notTrueType/>
    <w:pitch w:val="variable"/>
    <w:sig w:usb0="A00000EF" w:usb1="40018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4574" w14:textId="77777777" w:rsidR="00992D14" w:rsidRPr="00992D14" w:rsidRDefault="00992D14" w:rsidP="00992D14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C7951" w:rsidRPr="004C7951">
      <w:rPr>
        <w:rFonts w:ascii="Arial" w:hAnsi="Arial" w:cs="Arial"/>
        <w:sz w:val="18"/>
        <w:szCs w:val="18"/>
      </w:rPr>
      <w:t xml:space="preserve">Seite </w:t>
    </w:r>
    <w:r w:rsidR="004C7951" w:rsidRPr="004C7951">
      <w:rPr>
        <w:rFonts w:ascii="Arial" w:hAnsi="Arial" w:cs="Arial"/>
        <w:sz w:val="18"/>
        <w:szCs w:val="18"/>
      </w:rPr>
      <w:fldChar w:fldCharType="begin"/>
    </w:r>
    <w:r w:rsidR="004C7951" w:rsidRPr="004C7951">
      <w:rPr>
        <w:rFonts w:ascii="Arial" w:hAnsi="Arial" w:cs="Arial"/>
        <w:sz w:val="18"/>
        <w:szCs w:val="18"/>
      </w:rPr>
      <w:instrText>PAGE  \* Arabic  \* MERGEFORMAT</w:instrText>
    </w:r>
    <w:r w:rsidR="004C7951" w:rsidRPr="004C7951">
      <w:rPr>
        <w:rFonts w:ascii="Arial" w:hAnsi="Arial" w:cs="Arial"/>
        <w:sz w:val="18"/>
        <w:szCs w:val="18"/>
      </w:rPr>
      <w:fldChar w:fldCharType="separate"/>
    </w:r>
    <w:r w:rsidR="004B76C0">
      <w:rPr>
        <w:rFonts w:ascii="Arial" w:hAnsi="Arial" w:cs="Arial"/>
        <w:noProof/>
        <w:sz w:val="18"/>
        <w:szCs w:val="18"/>
      </w:rPr>
      <w:t>2</w:t>
    </w:r>
    <w:r w:rsidR="004C7951" w:rsidRPr="004C7951">
      <w:rPr>
        <w:rFonts w:ascii="Arial" w:hAnsi="Arial" w:cs="Arial"/>
        <w:sz w:val="18"/>
        <w:szCs w:val="18"/>
      </w:rPr>
      <w:fldChar w:fldCharType="end"/>
    </w:r>
    <w:r w:rsidR="004C7951" w:rsidRPr="004C7951">
      <w:rPr>
        <w:rFonts w:ascii="Arial" w:hAnsi="Arial" w:cs="Arial"/>
        <w:sz w:val="18"/>
        <w:szCs w:val="18"/>
      </w:rPr>
      <w:t xml:space="preserve"> von </w:t>
    </w:r>
    <w:r w:rsidR="004C7951" w:rsidRPr="004C7951">
      <w:rPr>
        <w:rFonts w:ascii="Arial" w:hAnsi="Arial" w:cs="Arial"/>
        <w:sz w:val="18"/>
        <w:szCs w:val="18"/>
      </w:rPr>
      <w:fldChar w:fldCharType="begin"/>
    </w:r>
    <w:r w:rsidR="004C7951" w:rsidRPr="004C7951">
      <w:rPr>
        <w:rFonts w:ascii="Arial" w:hAnsi="Arial" w:cs="Arial"/>
        <w:sz w:val="18"/>
        <w:szCs w:val="18"/>
      </w:rPr>
      <w:instrText>NUMPAGES  \* Arabic  \* MERGEFORMAT</w:instrText>
    </w:r>
    <w:r w:rsidR="004C7951" w:rsidRPr="004C7951">
      <w:rPr>
        <w:rFonts w:ascii="Arial" w:hAnsi="Arial" w:cs="Arial"/>
        <w:sz w:val="18"/>
        <w:szCs w:val="18"/>
      </w:rPr>
      <w:fldChar w:fldCharType="separate"/>
    </w:r>
    <w:r w:rsidR="004B76C0">
      <w:rPr>
        <w:rFonts w:ascii="Arial" w:hAnsi="Arial" w:cs="Arial"/>
        <w:noProof/>
        <w:sz w:val="18"/>
        <w:szCs w:val="18"/>
      </w:rPr>
      <w:t>2</w:t>
    </w:r>
    <w:r w:rsidR="004C7951" w:rsidRPr="004C7951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DB18" w14:textId="5EA94BDB" w:rsidR="001C549F" w:rsidRPr="00417A54" w:rsidRDefault="009D1E4C" w:rsidP="00417A54">
    <w:pPr>
      <w:pStyle w:val="Fuzeile"/>
      <w:rPr>
        <w:rFonts w:ascii="Arial" w:hAnsi="Arial" w:cs="Arial"/>
        <w:sz w:val="18"/>
        <w:szCs w:val="18"/>
      </w:rPr>
    </w:pPr>
    <w:r w:rsidRPr="005273B1">
      <w:rPr>
        <w:rFonts w:ascii="Helvetica" w:hAnsi="Helvetica" w:cs="Helvetica"/>
        <w:sz w:val="18"/>
        <w:szCs w:val="18"/>
      </w:rPr>
      <w:fldChar w:fldCharType="begin"/>
    </w:r>
    <w:r w:rsidRPr="005273B1">
      <w:rPr>
        <w:rFonts w:ascii="Helvetica" w:hAnsi="Helvetica" w:cs="Helvetica"/>
        <w:sz w:val="18"/>
        <w:szCs w:val="18"/>
      </w:rPr>
      <w:instrText xml:space="preserve"> FILENAME   \* MERGEFORMAT </w:instrText>
    </w:r>
    <w:r w:rsidRPr="005273B1">
      <w:rPr>
        <w:rFonts w:ascii="Helvetica" w:hAnsi="Helvetica" w:cs="Helvetica"/>
        <w:sz w:val="18"/>
        <w:szCs w:val="18"/>
      </w:rPr>
      <w:fldChar w:fldCharType="separate"/>
    </w:r>
    <w:r w:rsidR="00417A54">
      <w:rPr>
        <w:rFonts w:ascii="Helvetica" w:hAnsi="Helvetica" w:cs="Helvetica"/>
        <w:noProof/>
        <w:sz w:val="18"/>
        <w:szCs w:val="18"/>
      </w:rPr>
      <w:t>1448-24.006.Muster Vorauszahlungsbürgschaft 250714.docx</w:t>
    </w:r>
    <w:r w:rsidRPr="005273B1">
      <w:rPr>
        <w:rFonts w:ascii="Helvetica" w:hAnsi="Helvetica" w:cs="Helvetica"/>
        <w:sz w:val="18"/>
        <w:szCs w:val="18"/>
      </w:rPr>
      <w:fldChar w:fldCharType="end"/>
    </w:r>
    <w:r w:rsidR="00417A54">
      <w:rPr>
        <w:rFonts w:ascii="Helvetica" w:hAnsi="Helvetica" w:cs="Helvetica"/>
        <w:sz w:val="18"/>
        <w:szCs w:val="18"/>
      </w:rPr>
      <w:tab/>
    </w:r>
    <w:r w:rsidR="00417A54" w:rsidRPr="004C7951">
      <w:rPr>
        <w:rFonts w:ascii="Arial" w:hAnsi="Arial" w:cs="Arial"/>
        <w:sz w:val="18"/>
        <w:szCs w:val="18"/>
      </w:rPr>
      <w:t xml:space="preserve">Seite </w:t>
    </w:r>
    <w:r w:rsidR="00417A54" w:rsidRPr="004C7951">
      <w:rPr>
        <w:rFonts w:ascii="Arial" w:hAnsi="Arial" w:cs="Arial"/>
        <w:sz w:val="18"/>
        <w:szCs w:val="18"/>
      </w:rPr>
      <w:fldChar w:fldCharType="begin"/>
    </w:r>
    <w:r w:rsidR="00417A54" w:rsidRPr="004C7951">
      <w:rPr>
        <w:rFonts w:ascii="Arial" w:hAnsi="Arial" w:cs="Arial"/>
        <w:sz w:val="18"/>
        <w:szCs w:val="18"/>
      </w:rPr>
      <w:instrText>PAGE  \* Arabic  \* MERGEFORMAT</w:instrText>
    </w:r>
    <w:r w:rsidR="00417A54" w:rsidRPr="004C7951">
      <w:rPr>
        <w:rFonts w:ascii="Arial" w:hAnsi="Arial" w:cs="Arial"/>
        <w:sz w:val="18"/>
        <w:szCs w:val="18"/>
      </w:rPr>
      <w:fldChar w:fldCharType="separate"/>
    </w:r>
    <w:r w:rsidR="00417A54">
      <w:rPr>
        <w:rFonts w:ascii="Arial" w:hAnsi="Arial" w:cs="Arial"/>
        <w:sz w:val="18"/>
        <w:szCs w:val="18"/>
      </w:rPr>
      <w:t>2</w:t>
    </w:r>
    <w:r w:rsidR="00417A54" w:rsidRPr="004C7951">
      <w:rPr>
        <w:rFonts w:ascii="Arial" w:hAnsi="Arial" w:cs="Arial"/>
        <w:sz w:val="18"/>
        <w:szCs w:val="18"/>
      </w:rPr>
      <w:fldChar w:fldCharType="end"/>
    </w:r>
    <w:r w:rsidR="00417A54" w:rsidRPr="004C7951">
      <w:rPr>
        <w:rFonts w:ascii="Arial" w:hAnsi="Arial" w:cs="Arial"/>
        <w:sz w:val="18"/>
        <w:szCs w:val="18"/>
      </w:rPr>
      <w:t xml:space="preserve"> von </w:t>
    </w:r>
    <w:r w:rsidR="00417A54" w:rsidRPr="004C7951">
      <w:rPr>
        <w:rFonts w:ascii="Arial" w:hAnsi="Arial" w:cs="Arial"/>
        <w:sz w:val="18"/>
        <w:szCs w:val="18"/>
      </w:rPr>
      <w:fldChar w:fldCharType="begin"/>
    </w:r>
    <w:r w:rsidR="00417A54" w:rsidRPr="004C7951">
      <w:rPr>
        <w:rFonts w:ascii="Arial" w:hAnsi="Arial" w:cs="Arial"/>
        <w:sz w:val="18"/>
        <w:szCs w:val="18"/>
      </w:rPr>
      <w:instrText>NUMPAGES  \* Arabic  \* MERGEFORMAT</w:instrText>
    </w:r>
    <w:r w:rsidR="00417A54" w:rsidRPr="004C7951">
      <w:rPr>
        <w:rFonts w:ascii="Arial" w:hAnsi="Arial" w:cs="Arial"/>
        <w:sz w:val="18"/>
        <w:szCs w:val="18"/>
      </w:rPr>
      <w:fldChar w:fldCharType="separate"/>
    </w:r>
    <w:r w:rsidR="00417A54">
      <w:rPr>
        <w:rFonts w:ascii="Arial" w:hAnsi="Arial" w:cs="Arial"/>
        <w:sz w:val="18"/>
        <w:szCs w:val="18"/>
      </w:rPr>
      <w:t>2</w:t>
    </w:r>
    <w:r w:rsidR="00417A54" w:rsidRPr="004C795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FBDC" w14:textId="77777777" w:rsidR="00104CB1" w:rsidRDefault="00104CB1">
      <w:r>
        <w:separator/>
      </w:r>
    </w:p>
  </w:footnote>
  <w:footnote w:type="continuationSeparator" w:id="0">
    <w:p w14:paraId="744189E1" w14:textId="77777777" w:rsidR="00104CB1" w:rsidRDefault="00104CB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 Stark">
    <w15:presenceInfo w15:providerId="AD" w15:userId="S::michael.stark@geigergruppe.de::2df53c90-b8d2-4c4c-8369-13f9f0d398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B8"/>
    <w:rsid w:val="00014382"/>
    <w:rsid w:val="000C054A"/>
    <w:rsid w:val="000C2360"/>
    <w:rsid w:val="00104CB1"/>
    <w:rsid w:val="00131489"/>
    <w:rsid w:val="001C549F"/>
    <w:rsid w:val="001D2AE4"/>
    <w:rsid w:val="001F04AA"/>
    <w:rsid w:val="00215CCB"/>
    <w:rsid w:val="00266206"/>
    <w:rsid w:val="002867F0"/>
    <w:rsid w:val="00293D7C"/>
    <w:rsid w:val="00297F9F"/>
    <w:rsid w:val="002B0B5F"/>
    <w:rsid w:val="00305748"/>
    <w:rsid w:val="003242E7"/>
    <w:rsid w:val="00347712"/>
    <w:rsid w:val="003863E4"/>
    <w:rsid w:val="003B13A2"/>
    <w:rsid w:val="003D0CA8"/>
    <w:rsid w:val="003F45B1"/>
    <w:rsid w:val="003F6BA8"/>
    <w:rsid w:val="003F6CBA"/>
    <w:rsid w:val="00405BC9"/>
    <w:rsid w:val="00417A54"/>
    <w:rsid w:val="004B76C0"/>
    <w:rsid w:val="004C7951"/>
    <w:rsid w:val="005273B1"/>
    <w:rsid w:val="0054567F"/>
    <w:rsid w:val="00590B94"/>
    <w:rsid w:val="005F6B5B"/>
    <w:rsid w:val="006309DD"/>
    <w:rsid w:val="0071239B"/>
    <w:rsid w:val="007441D8"/>
    <w:rsid w:val="00797337"/>
    <w:rsid w:val="007A085F"/>
    <w:rsid w:val="007A53C7"/>
    <w:rsid w:val="007A77C8"/>
    <w:rsid w:val="007B01FC"/>
    <w:rsid w:val="007B5617"/>
    <w:rsid w:val="007B5813"/>
    <w:rsid w:val="007C32BF"/>
    <w:rsid w:val="007E02B6"/>
    <w:rsid w:val="0083089A"/>
    <w:rsid w:val="00834824"/>
    <w:rsid w:val="00875176"/>
    <w:rsid w:val="00895934"/>
    <w:rsid w:val="008B29FA"/>
    <w:rsid w:val="0092541C"/>
    <w:rsid w:val="00945731"/>
    <w:rsid w:val="0096798F"/>
    <w:rsid w:val="009846BF"/>
    <w:rsid w:val="00992D14"/>
    <w:rsid w:val="009A1CCD"/>
    <w:rsid w:val="009B22C3"/>
    <w:rsid w:val="009C2749"/>
    <w:rsid w:val="009C6541"/>
    <w:rsid w:val="009D1E4C"/>
    <w:rsid w:val="00A133B6"/>
    <w:rsid w:val="00A20F4A"/>
    <w:rsid w:val="00A37146"/>
    <w:rsid w:val="00A54CFE"/>
    <w:rsid w:val="00A81158"/>
    <w:rsid w:val="00A903C7"/>
    <w:rsid w:val="00AA1990"/>
    <w:rsid w:val="00AC15B8"/>
    <w:rsid w:val="00B406A7"/>
    <w:rsid w:val="00B45B47"/>
    <w:rsid w:val="00B82D57"/>
    <w:rsid w:val="00BD0F2B"/>
    <w:rsid w:val="00BE7281"/>
    <w:rsid w:val="00C82C0C"/>
    <w:rsid w:val="00CA1456"/>
    <w:rsid w:val="00CC44B8"/>
    <w:rsid w:val="00D427C3"/>
    <w:rsid w:val="00DB084C"/>
    <w:rsid w:val="00E6681A"/>
    <w:rsid w:val="00E7640E"/>
    <w:rsid w:val="00E95B9F"/>
    <w:rsid w:val="00EA435D"/>
    <w:rsid w:val="00EC50E5"/>
    <w:rsid w:val="00ED03C0"/>
    <w:rsid w:val="00F24D13"/>
    <w:rsid w:val="00F41EB7"/>
    <w:rsid w:val="00F5346B"/>
    <w:rsid w:val="00FE14FC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19B1146"/>
  <w15:chartTrackingRefBased/>
  <w15:docId w15:val="{812EF887-215F-418F-81AC-03AAC043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44B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456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4567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4567F"/>
  </w:style>
  <w:style w:type="table" w:styleId="Tabellenraster">
    <w:name w:val="Table Grid"/>
    <w:basedOn w:val="NormaleTabelle"/>
    <w:rsid w:val="0099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9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C7951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B406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6D5CE1D790C84988474A12441A38D9" ma:contentTypeVersion="11" ma:contentTypeDescription="Ein neues Dokument erstellen." ma:contentTypeScope="" ma:versionID="f414cbf1222edfa66dc5b4bfcc77bca8">
  <xsd:schema xmlns:xsd="http://www.w3.org/2001/XMLSchema" xmlns:xs="http://www.w3.org/2001/XMLSchema" xmlns:p="http://schemas.microsoft.com/office/2006/metadata/properties" xmlns:ns2="f7fc3341-9964-48e0-8ee2-70011eeac7f2" xmlns:ns3="8301ad6a-74ce-489e-899d-1775574707a6" targetNamespace="http://schemas.microsoft.com/office/2006/metadata/properties" ma:root="true" ma:fieldsID="4ba31093a1a9f0b7b65183130d78f520" ns2:_="" ns3:_="">
    <xsd:import namespace="f7fc3341-9964-48e0-8ee2-70011eeac7f2"/>
    <xsd:import namespace="8301ad6a-74ce-489e-899d-177557470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3341-9964-48e0-8ee2-70011eea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089ca6c-f02b-4e63-bb3d-806b0435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ad6a-74ce-489e-899d-1775574707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eeca7f-581a-4314-a863-29eaa4633553}" ma:internalName="TaxCatchAll" ma:showField="CatchAllData" ma:web="8301ad6a-74ce-489e-899d-177557470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c3341-9964-48e0-8ee2-70011eeac7f2">
      <Terms xmlns="http://schemas.microsoft.com/office/infopath/2007/PartnerControls"/>
    </lcf76f155ced4ddcb4097134ff3c332f>
    <TaxCatchAll xmlns="8301ad6a-74ce-489e-899d-1775574707a6" xsi:nil="true"/>
  </documentManagement>
</p:properties>
</file>

<file path=customXml/itemProps1.xml><?xml version="1.0" encoding="utf-8"?>
<ds:datastoreItem xmlns:ds="http://schemas.openxmlformats.org/officeDocument/2006/customXml" ds:itemID="{2F6E2159-4D98-4CC7-AC76-A994FD5EE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F51F3-EF58-4969-8F34-3967ABE30118}"/>
</file>

<file path=customXml/itemProps3.xml><?xml version="1.0" encoding="utf-8"?>
<ds:datastoreItem xmlns:ds="http://schemas.openxmlformats.org/officeDocument/2006/customXml" ds:itemID="{1B05A1A4-3150-4442-9A78-8248A5980BC0}"/>
</file>

<file path=customXml/itemProps4.xml><?xml version="1.0" encoding="utf-8"?>
<ds:datastoreItem xmlns:ds="http://schemas.openxmlformats.org/officeDocument/2006/customXml" ds:itemID="{E6188F61-A4A4-45DC-B737-FA4B1A9691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E-Mail: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E-Mail:</dc:title>
  <dc:subject/>
  <dc:creator>Ekkehard Quintel</dc:creator>
  <cp:keywords/>
  <cp:lastModifiedBy>Michael Stark</cp:lastModifiedBy>
  <cp:revision>4</cp:revision>
  <cp:lastPrinted>2024-09-26T14:38:00Z</cp:lastPrinted>
  <dcterms:created xsi:type="dcterms:W3CDTF">2025-07-11T07:38:00Z</dcterms:created>
  <dcterms:modified xsi:type="dcterms:W3CDTF">2025-07-14T06:00:00Z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0x010100936D5CE1D790C84988474A12441A38D9</vt:lpwstr>
  </property>
</Properties>
</file>